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33C2" w14:textId="4ECC26D5" w:rsidR="0042145D" w:rsidRDefault="004C5BA7" w:rsidP="003B490C">
      <w:pPr>
        <w:pStyle w:val="Heading4"/>
        <w:spacing w:before="0"/>
        <w:rPr>
          <w:rFonts w:ascii="Arial" w:hAnsi="Arial" w:cs="Arial"/>
          <w:color w:val="000000"/>
          <w:sz w:val="20"/>
          <w:szCs w:val="20"/>
        </w:rPr>
      </w:pPr>
      <w:r w:rsidRPr="005D6FEC">
        <w:rPr>
          <w:rFonts w:ascii="Arial" w:hAnsi="Arial" w:cs="Arial"/>
          <w:color w:val="000000"/>
          <w:sz w:val="20"/>
          <w:szCs w:val="20"/>
        </w:rPr>
        <w:t>General notes</w:t>
      </w:r>
      <w:r w:rsidR="001F48CE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0C24FF">
        <w:rPr>
          <w:rFonts w:ascii="Arial" w:hAnsi="Arial" w:cs="Arial"/>
          <w:color w:val="000000"/>
          <w:sz w:val="20"/>
          <w:szCs w:val="20"/>
        </w:rPr>
        <w:t>Direct Fastening</w:t>
      </w:r>
      <w:r w:rsidR="00E05895">
        <w:rPr>
          <w:rFonts w:ascii="Arial" w:hAnsi="Arial" w:cs="Arial"/>
          <w:color w:val="000000"/>
          <w:sz w:val="20"/>
          <w:szCs w:val="20"/>
        </w:rPr>
        <w:t xml:space="preserve"> (</w:t>
      </w:r>
      <w:r w:rsidR="009A3DC7">
        <w:rPr>
          <w:rFonts w:ascii="Arial" w:hAnsi="Arial" w:cs="Arial"/>
          <w:color w:val="000000"/>
          <w:sz w:val="20"/>
          <w:szCs w:val="20"/>
        </w:rPr>
        <w:t>Drywall Fastener)</w:t>
      </w:r>
    </w:p>
    <w:p w14:paraId="5405D2BE" w14:textId="77777777" w:rsidR="008C2D6D" w:rsidRDefault="008C2D6D" w:rsidP="008C2D6D">
      <w:pPr>
        <w:pStyle w:val="NormalWeb"/>
        <w:spacing w:before="0" w:beforeAutospacing="0" w:after="0" w:afterAutospacing="0"/>
        <w:ind w:left="1275"/>
        <w:jc w:val="both"/>
        <w:rPr>
          <w:rFonts w:ascii="Arial" w:hAnsi="Arial" w:cs="Arial"/>
          <w:color w:val="000000"/>
          <w:sz w:val="20"/>
          <w:szCs w:val="20"/>
        </w:rPr>
      </w:pPr>
    </w:p>
    <w:p w14:paraId="423B97A4" w14:textId="736149BF" w:rsidR="008A34E7" w:rsidRDefault="003B490C" w:rsidP="008A34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C4C0B">
        <w:rPr>
          <w:rFonts w:ascii="Arial" w:hAnsi="Arial" w:cs="Arial"/>
          <w:color w:val="000000"/>
          <w:sz w:val="20"/>
          <w:szCs w:val="20"/>
        </w:rPr>
        <w:t xml:space="preserve">DIRECT FASTENING </w:t>
      </w:r>
      <w:r w:rsidR="00197F05" w:rsidRPr="00FC4C0B">
        <w:rPr>
          <w:rFonts w:ascii="Arial" w:hAnsi="Arial" w:cs="Arial"/>
          <w:color w:val="000000"/>
          <w:sz w:val="20"/>
          <w:szCs w:val="20"/>
        </w:rPr>
        <w:t xml:space="preserve">SHALL BE </w:t>
      </w:r>
      <w:r w:rsidR="005362D8" w:rsidRPr="00B547F8">
        <w:rPr>
          <w:rFonts w:ascii="Arial" w:hAnsi="Arial" w:cs="Arial"/>
          <w:color w:val="000000"/>
          <w:sz w:val="20"/>
          <w:szCs w:val="20"/>
        </w:rPr>
        <w:t>PERFORMED</w:t>
      </w:r>
      <w:r w:rsidR="00197F05" w:rsidRPr="00B547F8">
        <w:rPr>
          <w:rFonts w:ascii="Arial" w:hAnsi="Arial" w:cs="Arial"/>
          <w:color w:val="000000"/>
          <w:sz w:val="20"/>
          <w:szCs w:val="20"/>
        </w:rPr>
        <w:t xml:space="preserve"> </w:t>
      </w:r>
      <w:r w:rsidR="00685BC2">
        <w:rPr>
          <w:rFonts w:ascii="Arial" w:hAnsi="Arial" w:cs="Arial"/>
          <w:color w:val="000000"/>
          <w:sz w:val="20"/>
          <w:szCs w:val="20"/>
        </w:rPr>
        <w:t xml:space="preserve">WITH X-P B3 MX </w:t>
      </w:r>
      <w:r w:rsidR="005362D8">
        <w:rPr>
          <w:rFonts w:ascii="Arial" w:hAnsi="Arial" w:cs="Arial"/>
          <w:color w:val="000000"/>
          <w:sz w:val="20"/>
          <w:szCs w:val="20"/>
        </w:rPr>
        <w:t>ACCORDING TO</w:t>
      </w:r>
      <w:r w:rsidR="00197F05" w:rsidRPr="00FC4C0B">
        <w:rPr>
          <w:rFonts w:ascii="Arial" w:hAnsi="Arial" w:cs="Arial"/>
          <w:color w:val="000000"/>
          <w:sz w:val="20"/>
          <w:szCs w:val="20"/>
        </w:rPr>
        <w:t xml:space="preserve"> </w:t>
      </w:r>
      <w:r w:rsidR="00805624">
        <w:rPr>
          <w:rFonts w:ascii="Arial" w:hAnsi="Arial" w:cs="Arial"/>
          <w:color w:val="000000"/>
          <w:sz w:val="20"/>
          <w:szCs w:val="20"/>
        </w:rPr>
        <w:t>ETA</w:t>
      </w:r>
      <w:r w:rsidR="00685BC2">
        <w:rPr>
          <w:rFonts w:ascii="Arial" w:hAnsi="Arial" w:cs="Arial"/>
          <w:color w:val="000000"/>
          <w:sz w:val="20"/>
          <w:szCs w:val="20"/>
        </w:rPr>
        <w:t>-</w:t>
      </w:r>
      <w:r w:rsidR="00BD75A6">
        <w:rPr>
          <w:rFonts w:ascii="Arial" w:hAnsi="Arial" w:cs="Arial"/>
          <w:color w:val="000000"/>
          <w:sz w:val="20"/>
          <w:szCs w:val="20"/>
        </w:rPr>
        <w:t>20/0886</w:t>
      </w:r>
      <w:r w:rsidR="00805624">
        <w:rPr>
          <w:rFonts w:ascii="Arial" w:hAnsi="Arial" w:cs="Arial"/>
          <w:color w:val="000000"/>
          <w:sz w:val="20"/>
          <w:szCs w:val="20"/>
        </w:rPr>
        <w:t xml:space="preserve"> OR </w:t>
      </w:r>
      <w:r w:rsidR="00FC4C0B">
        <w:rPr>
          <w:rFonts w:ascii="Arial" w:hAnsi="Arial" w:cs="Arial"/>
          <w:color w:val="000000"/>
          <w:sz w:val="20"/>
          <w:szCs w:val="20"/>
        </w:rPr>
        <w:t xml:space="preserve">MANUFACTURER’S </w:t>
      </w:r>
      <w:r w:rsidR="00197F05" w:rsidRPr="00FC4C0B">
        <w:rPr>
          <w:rFonts w:ascii="Arial" w:hAnsi="Arial" w:cs="Arial"/>
          <w:color w:val="000000"/>
          <w:sz w:val="20"/>
          <w:szCs w:val="20"/>
        </w:rPr>
        <w:t xml:space="preserve">TECHNICAL / PERFORMANCE DATASHEET </w:t>
      </w:r>
      <w:r w:rsidR="00805624">
        <w:rPr>
          <w:rFonts w:ascii="Arial" w:hAnsi="Arial" w:cs="Arial"/>
          <w:color w:val="000000"/>
          <w:sz w:val="20"/>
          <w:szCs w:val="20"/>
        </w:rPr>
        <w:t>WHE</w:t>
      </w:r>
      <w:r w:rsidR="005362D8">
        <w:rPr>
          <w:rFonts w:ascii="Arial" w:hAnsi="Arial" w:cs="Arial"/>
          <w:color w:val="000000"/>
          <w:sz w:val="20"/>
          <w:szCs w:val="20"/>
        </w:rPr>
        <w:t>N</w:t>
      </w:r>
      <w:r w:rsidR="00805624">
        <w:rPr>
          <w:rFonts w:ascii="Arial" w:hAnsi="Arial" w:cs="Arial"/>
          <w:color w:val="000000"/>
          <w:sz w:val="20"/>
          <w:szCs w:val="20"/>
        </w:rPr>
        <w:t xml:space="preserve"> ETA IS NOT PRESENT </w:t>
      </w:r>
    </w:p>
    <w:p w14:paraId="45C4EE94" w14:textId="77777777" w:rsidR="00FC4C0B" w:rsidRPr="00FC4C0B" w:rsidRDefault="00FC4C0B" w:rsidP="00FC4C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4DD8E3" w14:textId="355338F3" w:rsidR="008A34E7" w:rsidRPr="002A685D" w:rsidRDefault="000A242E" w:rsidP="008A34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 MATERIAL </w:t>
      </w:r>
      <w:r w:rsidR="00784A48">
        <w:rPr>
          <w:rFonts w:ascii="Arial" w:hAnsi="Arial" w:cs="Arial"/>
          <w:color w:val="000000"/>
          <w:sz w:val="20"/>
          <w:szCs w:val="20"/>
        </w:rPr>
        <w:t>TYPE</w:t>
      </w:r>
      <w:r w:rsidR="009154EF">
        <w:rPr>
          <w:rFonts w:ascii="Arial" w:hAnsi="Arial" w:cs="Arial"/>
          <w:color w:val="000000"/>
          <w:sz w:val="20"/>
          <w:szCs w:val="20"/>
        </w:rPr>
        <w:t>/ HARDNESS</w:t>
      </w:r>
      <w:r w:rsidR="00784A48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 xml:space="preserve">STICK RATE SHALL BE TAKEN INTO CONSIDERATION DURING DESIGN </w:t>
      </w:r>
      <w:r w:rsidR="00732AA7">
        <w:rPr>
          <w:rFonts w:ascii="Arial" w:hAnsi="Arial" w:cs="Arial"/>
          <w:color w:val="000000"/>
          <w:sz w:val="20"/>
          <w:szCs w:val="20"/>
        </w:rPr>
        <w:t xml:space="preserve">(E.G. </w:t>
      </w:r>
      <w:r w:rsidR="00C15921">
        <w:rPr>
          <w:rFonts w:ascii="Arial" w:hAnsi="Arial" w:cs="Arial"/>
          <w:color w:val="000000"/>
          <w:sz w:val="20"/>
          <w:szCs w:val="20"/>
        </w:rPr>
        <w:t>SOFT CONCRETE ~ 85% - 98% STICK RATE)</w:t>
      </w:r>
    </w:p>
    <w:p w14:paraId="7F86346F" w14:textId="77777777" w:rsidR="008A34E7" w:rsidRPr="002A685D" w:rsidRDefault="008A34E7" w:rsidP="008A34E7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A967A77" w14:textId="455A2A1E" w:rsidR="008A34E7" w:rsidRDefault="001373D4" w:rsidP="008A34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MINIMUM NUMBER OF FASTENING POINTS FOR SAFETY RELEVANT FASTENINGS </w:t>
      </w:r>
      <w:r w:rsidR="008D6E6A">
        <w:rPr>
          <w:rFonts w:ascii="Arial" w:hAnsi="Arial" w:cs="Arial"/>
          <w:color w:val="000000"/>
          <w:sz w:val="20"/>
          <w:szCs w:val="20"/>
        </w:rPr>
        <w:t xml:space="preserve">(E.G. </w:t>
      </w:r>
      <w:r w:rsidR="007F10D7">
        <w:rPr>
          <w:rFonts w:ascii="Arial" w:hAnsi="Arial" w:cs="Arial"/>
          <w:color w:val="000000"/>
          <w:sz w:val="20"/>
          <w:szCs w:val="20"/>
        </w:rPr>
        <w:t xml:space="preserve">PROFILED METAL SHEET FASTENINGS IN ROOF AND WALLS) </w:t>
      </w:r>
      <w:r w:rsidR="00805EC0">
        <w:rPr>
          <w:rFonts w:ascii="Arial" w:hAnsi="Arial" w:cs="Arial"/>
          <w:color w:val="000000"/>
          <w:sz w:val="20"/>
          <w:szCs w:val="20"/>
        </w:rPr>
        <w:t xml:space="preserve">SHALL BE ≥ 5 AND REDUNDANCY OF FASTENING POINTS IS REQUIRED </w:t>
      </w:r>
    </w:p>
    <w:p w14:paraId="2ED4902B" w14:textId="77777777" w:rsidR="007E7974" w:rsidRPr="007E7974" w:rsidRDefault="007E7974" w:rsidP="007E7974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63437B0D" w14:textId="4F70EE14" w:rsidR="007E7974" w:rsidRPr="002A685D" w:rsidRDefault="008D6E6A" w:rsidP="008A34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NON SAFETY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RELEVANT FASTENINGS</w:t>
      </w:r>
      <w:r w:rsidR="007F10D7">
        <w:rPr>
          <w:rFonts w:ascii="Arial" w:hAnsi="Arial" w:cs="Arial"/>
          <w:color w:val="000000"/>
          <w:sz w:val="20"/>
          <w:szCs w:val="20"/>
        </w:rPr>
        <w:t xml:space="preserve">, TEMPORARY/ PERMANENT (E.G. </w:t>
      </w:r>
      <w:r w:rsidR="000774FE">
        <w:rPr>
          <w:rFonts w:ascii="Arial" w:hAnsi="Arial" w:cs="Arial"/>
          <w:color w:val="000000"/>
          <w:sz w:val="20"/>
          <w:szCs w:val="20"/>
        </w:rPr>
        <w:t xml:space="preserve">WOOD KICKER IN CONCRETE, METAL TRACK FASTENING IN DRYWALL) </w:t>
      </w:r>
      <w:r w:rsidR="00815650">
        <w:rPr>
          <w:rFonts w:ascii="Arial" w:hAnsi="Arial" w:cs="Arial"/>
          <w:color w:val="000000"/>
          <w:sz w:val="20"/>
          <w:szCs w:val="20"/>
        </w:rPr>
        <w:t xml:space="preserve">ZINC PLATED FASTENERS MADE OF CARBON STEEL </w:t>
      </w:r>
      <w:r w:rsidR="000B52C0">
        <w:rPr>
          <w:rFonts w:ascii="Arial" w:hAnsi="Arial" w:cs="Arial"/>
          <w:color w:val="000000"/>
          <w:sz w:val="20"/>
          <w:szCs w:val="20"/>
        </w:rPr>
        <w:t xml:space="preserve">CAN BE USED WITHOUT RESTRICTION, HOWEVER, </w:t>
      </w:r>
      <w:r w:rsidR="00463FAE">
        <w:rPr>
          <w:rFonts w:ascii="Arial" w:hAnsi="Arial" w:cs="Arial"/>
          <w:color w:val="000000"/>
          <w:sz w:val="20"/>
          <w:szCs w:val="20"/>
        </w:rPr>
        <w:t xml:space="preserve">FASTENER CAPACITY SHALL BE REDUCED WHERE CORROSION RELATED DAMAGES </w:t>
      </w:r>
      <w:r w:rsidR="00465C5C">
        <w:rPr>
          <w:rFonts w:ascii="Arial" w:hAnsi="Arial" w:cs="Arial"/>
          <w:color w:val="000000"/>
          <w:sz w:val="20"/>
          <w:szCs w:val="20"/>
        </w:rPr>
        <w:t>ARE CONSIDERED</w:t>
      </w:r>
    </w:p>
    <w:p w14:paraId="0CFE8736" w14:textId="77777777" w:rsidR="008C2D6D" w:rsidRPr="008C2D6D" w:rsidRDefault="008C2D6D" w:rsidP="00EC17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F05716" w14:textId="601F5314" w:rsidR="008C2D6D" w:rsidRPr="008C2D6D" w:rsidRDefault="008C2D6D" w:rsidP="008C2D6D">
      <w:pPr>
        <w:pStyle w:val="ListParagraph"/>
        <w:numPr>
          <w:ilvl w:val="0"/>
          <w:numId w:val="10"/>
        </w:numPr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8C2D6D">
        <w:rPr>
          <w:rFonts w:ascii="Arial" w:eastAsia="Arial" w:hAnsi="Arial" w:cs="Arial"/>
          <w:sz w:val="20"/>
          <w:szCs w:val="20"/>
        </w:rPr>
        <w:t>CONTRACTOR MUST FOLLOW APPROVED METHOD FOR THE INSTAL</w:t>
      </w:r>
      <w:ins w:id="0" w:author="Marques, Alexandre" w:date="2024-09-04T14:46:00Z" w16du:dateUtc="2024-09-04T12:46:00Z">
        <w:r w:rsidR="005362D8">
          <w:rPr>
            <w:rFonts w:ascii="Arial" w:eastAsia="Arial" w:hAnsi="Arial" w:cs="Arial"/>
            <w:sz w:val="20"/>
            <w:szCs w:val="20"/>
          </w:rPr>
          <w:t>L</w:t>
        </w:r>
      </w:ins>
      <w:r w:rsidRPr="008C2D6D">
        <w:rPr>
          <w:rFonts w:ascii="Arial" w:eastAsia="Arial" w:hAnsi="Arial" w:cs="Arial"/>
          <w:sz w:val="20"/>
          <w:szCs w:val="20"/>
        </w:rPr>
        <w:t>ATION. METHOD STATEMENT MUST</w:t>
      </w:r>
      <w:r w:rsidR="005362D8">
        <w:rPr>
          <w:rFonts w:ascii="Arial" w:eastAsia="Arial" w:hAnsi="Arial" w:cs="Arial"/>
          <w:sz w:val="20"/>
          <w:szCs w:val="20"/>
        </w:rPr>
        <w:t xml:space="preserve"> BE</w:t>
      </w:r>
      <w:r w:rsidRPr="008C2D6D">
        <w:rPr>
          <w:rFonts w:ascii="Arial" w:eastAsia="Arial" w:hAnsi="Arial" w:cs="Arial"/>
          <w:sz w:val="20"/>
          <w:szCs w:val="20"/>
        </w:rPr>
        <w:t xml:space="preserve"> SUBMIT</w:t>
      </w:r>
      <w:r w:rsidR="00B02EAA">
        <w:rPr>
          <w:rFonts w:ascii="Arial" w:eastAsia="Arial" w:hAnsi="Arial" w:cs="Arial"/>
          <w:sz w:val="20"/>
          <w:szCs w:val="20"/>
        </w:rPr>
        <w:t>TED</w:t>
      </w:r>
      <w:r w:rsidRPr="008C2D6D">
        <w:rPr>
          <w:rFonts w:ascii="Arial" w:eastAsia="Arial" w:hAnsi="Arial" w:cs="Arial"/>
          <w:sz w:val="20"/>
          <w:szCs w:val="20"/>
        </w:rPr>
        <w:t xml:space="preserve"> FOR APPROVAL BEFORE </w:t>
      </w:r>
      <w:r w:rsidR="005362D8">
        <w:rPr>
          <w:rFonts w:ascii="Arial" w:eastAsia="Arial" w:hAnsi="Arial" w:cs="Arial"/>
          <w:sz w:val="20"/>
          <w:szCs w:val="20"/>
        </w:rPr>
        <w:t>THE BEGINNING OF WORKS</w:t>
      </w:r>
    </w:p>
    <w:p w14:paraId="7F5BA811" w14:textId="77777777" w:rsidR="008C2D6D" w:rsidRPr="00BF45BA" w:rsidRDefault="008C2D6D" w:rsidP="00BF45BA">
      <w:pPr>
        <w:rPr>
          <w:rFonts w:ascii="Arial" w:hAnsi="Arial" w:cs="Arial"/>
          <w:sz w:val="20"/>
          <w:szCs w:val="20"/>
        </w:rPr>
      </w:pPr>
    </w:p>
    <w:p w14:paraId="704E00F0" w14:textId="7F574503" w:rsidR="00D65CAF" w:rsidRPr="006864CA" w:rsidRDefault="00BF45BA" w:rsidP="00FA368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FASTENINGS</w:t>
      </w:r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 xml:space="preserve"> SHALL BE PERFORMED BY </w:t>
      </w:r>
      <w:r w:rsidR="005362D8">
        <w:rPr>
          <w:rFonts w:ascii="Arial" w:hAnsi="Arial" w:cs="Arial"/>
          <w:color w:val="000000" w:themeColor="text1"/>
          <w:sz w:val="20"/>
          <w:szCs w:val="20"/>
        </w:rPr>
        <w:t>TRAINED OPERATORS</w:t>
      </w:r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 xml:space="preserve"> TO INSTALL THE SYSTEM PER THE MANUFACTURER'S</w:t>
      </w:r>
      <w:ins w:id="1" w:author="Soo, Vincent" w:date="2024-09-09T11:59:00Z" w16du:dateUtc="2024-09-09T03:59:00Z">
        <w:r w:rsidR="009470C1" w:rsidRPr="009470C1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 xml:space="preserve">INSTALLATION INSTRUCTIONS (MPII), AS INCLUDED IN THE MATERIAL PACKAGING. THE CONTRACTOR SHALL ARRANGE FOR A MANUFACTURER’S REPRESENTATIVE TO PROVIDE ONSITE INSTALLATION TRAINING FOR </w:t>
      </w:r>
      <w:r w:rsidR="002E58BF">
        <w:rPr>
          <w:rFonts w:ascii="Arial" w:hAnsi="Arial" w:cs="Arial"/>
          <w:color w:val="000000" w:themeColor="text1"/>
          <w:sz w:val="20"/>
          <w:szCs w:val="20"/>
        </w:rPr>
        <w:t>DIRECT FASTENING</w:t>
      </w:r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 xml:space="preserve"> AND THE TRAINING RECORD MUST </w:t>
      </w:r>
      <w:r w:rsidR="003F1B7F">
        <w:rPr>
          <w:rFonts w:ascii="Arial" w:hAnsi="Arial" w:cs="Arial"/>
          <w:color w:val="000000" w:themeColor="text1"/>
          <w:sz w:val="20"/>
          <w:szCs w:val="20"/>
        </w:rPr>
        <w:t xml:space="preserve">BE </w:t>
      </w:r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>SUBMIT</w:t>
      </w:r>
      <w:r w:rsidR="003F1B7F">
        <w:rPr>
          <w:rFonts w:ascii="Arial" w:hAnsi="Arial" w:cs="Arial"/>
          <w:color w:val="000000" w:themeColor="text1"/>
          <w:sz w:val="20"/>
          <w:szCs w:val="20"/>
        </w:rPr>
        <w:t>TED</w:t>
      </w:r>
      <w:r w:rsidR="008C2D6D" w:rsidRPr="7AEF3BAC">
        <w:rPr>
          <w:rFonts w:ascii="Arial" w:hAnsi="Arial" w:cs="Arial"/>
          <w:color w:val="000000" w:themeColor="text1"/>
          <w:sz w:val="20"/>
          <w:szCs w:val="20"/>
        </w:rPr>
        <w:t xml:space="preserve"> FOR APPROVAL</w:t>
      </w:r>
    </w:p>
    <w:p w14:paraId="1EBE6E41" w14:textId="77777777" w:rsidR="006864CA" w:rsidRPr="006864CA" w:rsidRDefault="006864CA" w:rsidP="006864CA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EE97F1E" w14:textId="3B6142BF" w:rsidR="006864CA" w:rsidRPr="007261E5" w:rsidRDefault="00C32696" w:rsidP="00FA368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VISIBLE SETTING FAILURES MUST BE REPLACED WITH A NEW FASTENER, NOT IN THE SAME HOLE</w:t>
      </w:r>
      <w:r w:rsidR="00C81581">
        <w:rPr>
          <w:rFonts w:ascii="Arial" w:hAnsi="Arial" w:cs="Arial"/>
          <w:color w:val="000000"/>
          <w:sz w:val="20"/>
          <w:szCs w:val="20"/>
        </w:rPr>
        <w:t xml:space="preserve">. REFERENCE SHALL BE MADE TO FASTENING </w:t>
      </w:r>
      <w:proofErr w:type="gramStart"/>
      <w:r w:rsidR="00C81581">
        <w:rPr>
          <w:rFonts w:ascii="Arial" w:hAnsi="Arial" w:cs="Arial"/>
          <w:color w:val="000000"/>
          <w:sz w:val="20"/>
          <w:szCs w:val="20"/>
        </w:rPr>
        <w:t xml:space="preserve">INSPECTION </w:t>
      </w:r>
      <w:r w:rsidR="001D2BFB">
        <w:rPr>
          <w:rFonts w:ascii="Arial" w:hAnsi="Arial" w:cs="Arial"/>
          <w:color w:val="000000"/>
          <w:sz w:val="20"/>
          <w:szCs w:val="20"/>
        </w:rPr>
        <w:t xml:space="preserve"> GUIDE</w:t>
      </w:r>
      <w:proofErr w:type="gramEnd"/>
      <w:r w:rsidR="001D2BFB">
        <w:rPr>
          <w:rFonts w:ascii="Arial" w:hAnsi="Arial" w:cs="Arial"/>
          <w:color w:val="000000"/>
          <w:sz w:val="20"/>
          <w:szCs w:val="20"/>
        </w:rPr>
        <w:t xml:space="preserve"> FOR QUALITY ASSURANCE</w:t>
      </w:r>
    </w:p>
    <w:p w14:paraId="7C2A8AC7" w14:textId="77777777" w:rsidR="00D65CAF" w:rsidRDefault="00D65CAF" w:rsidP="00FA368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294A197" w14:textId="6EDC2773" w:rsidR="00A8290F" w:rsidRDefault="00A8290F" w:rsidP="00FA3686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APPENDIX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SAMPLE NAIL LENGTH RECOMMENDATIONS BY MANUFACTURER  </w:t>
      </w:r>
    </w:p>
    <w:p w14:paraId="34CD2DBB" w14:textId="656E1F98" w:rsidR="00A8290F" w:rsidRDefault="00770696" w:rsidP="00FA368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CBF03FA" wp14:editId="032D2098">
            <wp:extent cx="6309360" cy="3526155"/>
            <wp:effectExtent l="0" t="0" r="0" b="0"/>
            <wp:docPr id="103375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56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0295A" w14:textId="77777777" w:rsidR="00770696" w:rsidRDefault="00770696" w:rsidP="00FA368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3B51446" w14:textId="6C5014DA" w:rsidR="00770696" w:rsidRPr="00FA3686" w:rsidRDefault="00770696" w:rsidP="00FA3686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770696" w:rsidRPr="00FA3686" w:rsidSect="00C51449">
      <w:pgSz w:w="12240" w:h="15840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720"/>
    <w:multiLevelType w:val="hybridMultilevel"/>
    <w:tmpl w:val="5CD0207C"/>
    <w:lvl w:ilvl="0" w:tplc="8EFE183A">
      <w:start w:val="1"/>
      <w:numFmt w:val="decimal"/>
      <w:lvlText w:val="%1."/>
      <w:lvlJc w:val="left"/>
      <w:pPr>
        <w:ind w:left="720" w:hanging="360"/>
      </w:pPr>
    </w:lvl>
    <w:lvl w:ilvl="1" w:tplc="B442E0E8">
      <w:start w:val="1"/>
      <w:numFmt w:val="lowerLetter"/>
      <w:lvlText w:val="%2."/>
      <w:lvlJc w:val="left"/>
      <w:pPr>
        <w:ind w:left="1440" w:hanging="360"/>
      </w:pPr>
    </w:lvl>
    <w:lvl w:ilvl="2" w:tplc="D18A11CC">
      <w:start w:val="1"/>
      <w:numFmt w:val="lowerRoman"/>
      <w:lvlText w:val="%3."/>
      <w:lvlJc w:val="right"/>
      <w:pPr>
        <w:ind w:left="2160" w:hanging="180"/>
      </w:pPr>
    </w:lvl>
    <w:lvl w:ilvl="3" w:tplc="2774DEA6">
      <w:start w:val="1"/>
      <w:numFmt w:val="decimal"/>
      <w:lvlText w:val="%4."/>
      <w:lvlJc w:val="left"/>
      <w:pPr>
        <w:ind w:left="2880" w:hanging="360"/>
      </w:pPr>
    </w:lvl>
    <w:lvl w:ilvl="4" w:tplc="1BF28FC0">
      <w:start w:val="1"/>
      <w:numFmt w:val="lowerLetter"/>
      <w:lvlText w:val="%5."/>
      <w:lvlJc w:val="left"/>
      <w:pPr>
        <w:ind w:left="3600" w:hanging="360"/>
      </w:pPr>
    </w:lvl>
    <w:lvl w:ilvl="5" w:tplc="248C57A0">
      <w:start w:val="1"/>
      <w:numFmt w:val="lowerRoman"/>
      <w:lvlText w:val="%6."/>
      <w:lvlJc w:val="right"/>
      <w:pPr>
        <w:ind w:left="4320" w:hanging="180"/>
      </w:pPr>
    </w:lvl>
    <w:lvl w:ilvl="6" w:tplc="1BF25414">
      <w:start w:val="1"/>
      <w:numFmt w:val="decimal"/>
      <w:lvlText w:val="%7."/>
      <w:lvlJc w:val="left"/>
      <w:pPr>
        <w:ind w:left="5040" w:hanging="360"/>
      </w:pPr>
    </w:lvl>
    <w:lvl w:ilvl="7" w:tplc="F34EB786">
      <w:start w:val="1"/>
      <w:numFmt w:val="lowerLetter"/>
      <w:lvlText w:val="%8."/>
      <w:lvlJc w:val="left"/>
      <w:pPr>
        <w:ind w:left="5760" w:hanging="360"/>
      </w:pPr>
    </w:lvl>
    <w:lvl w:ilvl="8" w:tplc="44609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06B"/>
    <w:multiLevelType w:val="multilevel"/>
    <w:tmpl w:val="97423C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432F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63381D"/>
    <w:multiLevelType w:val="hybridMultilevel"/>
    <w:tmpl w:val="F392C5EA"/>
    <w:lvl w:ilvl="0" w:tplc="44090013">
      <w:start w:val="1"/>
      <w:numFmt w:val="upperRoman"/>
      <w:lvlText w:val="%1."/>
      <w:lvlJc w:val="right"/>
      <w:pPr>
        <w:ind w:left="1275" w:hanging="360"/>
      </w:pPr>
    </w:lvl>
    <w:lvl w:ilvl="1" w:tplc="44090019" w:tentative="1">
      <w:start w:val="1"/>
      <w:numFmt w:val="lowerLetter"/>
      <w:lvlText w:val="%2."/>
      <w:lvlJc w:val="left"/>
      <w:pPr>
        <w:ind w:left="1995" w:hanging="360"/>
      </w:pPr>
    </w:lvl>
    <w:lvl w:ilvl="2" w:tplc="4409001B" w:tentative="1">
      <w:start w:val="1"/>
      <w:numFmt w:val="lowerRoman"/>
      <w:lvlText w:val="%3."/>
      <w:lvlJc w:val="right"/>
      <w:pPr>
        <w:ind w:left="2715" w:hanging="180"/>
      </w:pPr>
    </w:lvl>
    <w:lvl w:ilvl="3" w:tplc="4409000F" w:tentative="1">
      <w:start w:val="1"/>
      <w:numFmt w:val="decimal"/>
      <w:lvlText w:val="%4."/>
      <w:lvlJc w:val="left"/>
      <w:pPr>
        <w:ind w:left="3435" w:hanging="360"/>
      </w:pPr>
    </w:lvl>
    <w:lvl w:ilvl="4" w:tplc="44090019" w:tentative="1">
      <w:start w:val="1"/>
      <w:numFmt w:val="lowerLetter"/>
      <w:lvlText w:val="%5."/>
      <w:lvlJc w:val="left"/>
      <w:pPr>
        <w:ind w:left="4155" w:hanging="360"/>
      </w:pPr>
    </w:lvl>
    <w:lvl w:ilvl="5" w:tplc="4409001B" w:tentative="1">
      <w:start w:val="1"/>
      <w:numFmt w:val="lowerRoman"/>
      <w:lvlText w:val="%6."/>
      <w:lvlJc w:val="right"/>
      <w:pPr>
        <w:ind w:left="4875" w:hanging="180"/>
      </w:pPr>
    </w:lvl>
    <w:lvl w:ilvl="6" w:tplc="4409000F" w:tentative="1">
      <w:start w:val="1"/>
      <w:numFmt w:val="decimal"/>
      <w:lvlText w:val="%7."/>
      <w:lvlJc w:val="left"/>
      <w:pPr>
        <w:ind w:left="5595" w:hanging="360"/>
      </w:pPr>
    </w:lvl>
    <w:lvl w:ilvl="7" w:tplc="44090019" w:tentative="1">
      <w:start w:val="1"/>
      <w:numFmt w:val="lowerLetter"/>
      <w:lvlText w:val="%8."/>
      <w:lvlJc w:val="left"/>
      <w:pPr>
        <w:ind w:left="6315" w:hanging="360"/>
      </w:pPr>
    </w:lvl>
    <w:lvl w:ilvl="8" w:tplc="4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8357EF6"/>
    <w:multiLevelType w:val="hybridMultilevel"/>
    <w:tmpl w:val="816C6B6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6DC"/>
    <w:multiLevelType w:val="hybridMultilevel"/>
    <w:tmpl w:val="6A747E7A"/>
    <w:lvl w:ilvl="0" w:tplc="D18A5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6452"/>
    <w:multiLevelType w:val="hybridMultilevel"/>
    <w:tmpl w:val="E446F316"/>
    <w:lvl w:ilvl="0" w:tplc="70D06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728E2"/>
    <w:multiLevelType w:val="hybridMultilevel"/>
    <w:tmpl w:val="58AEA47A"/>
    <w:lvl w:ilvl="0" w:tplc="4409000F">
      <w:start w:val="1"/>
      <w:numFmt w:val="decimal"/>
      <w:lvlText w:val="%1."/>
      <w:lvlJc w:val="left"/>
      <w:pPr>
        <w:ind w:left="1635" w:hanging="360"/>
      </w:pPr>
    </w:lvl>
    <w:lvl w:ilvl="1" w:tplc="44090019" w:tentative="1">
      <w:start w:val="1"/>
      <w:numFmt w:val="lowerLetter"/>
      <w:lvlText w:val="%2."/>
      <w:lvlJc w:val="left"/>
      <w:pPr>
        <w:ind w:left="2355" w:hanging="360"/>
      </w:pPr>
    </w:lvl>
    <w:lvl w:ilvl="2" w:tplc="4409001B" w:tentative="1">
      <w:start w:val="1"/>
      <w:numFmt w:val="lowerRoman"/>
      <w:lvlText w:val="%3."/>
      <w:lvlJc w:val="right"/>
      <w:pPr>
        <w:ind w:left="3075" w:hanging="180"/>
      </w:pPr>
    </w:lvl>
    <w:lvl w:ilvl="3" w:tplc="4409000F" w:tentative="1">
      <w:start w:val="1"/>
      <w:numFmt w:val="decimal"/>
      <w:lvlText w:val="%4."/>
      <w:lvlJc w:val="left"/>
      <w:pPr>
        <w:ind w:left="3795" w:hanging="360"/>
      </w:pPr>
    </w:lvl>
    <w:lvl w:ilvl="4" w:tplc="44090019" w:tentative="1">
      <w:start w:val="1"/>
      <w:numFmt w:val="lowerLetter"/>
      <w:lvlText w:val="%5."/>
      <w:lvlJc w:val="left"/>
      <w:pPr>
        <w:ind w:left="4515" w:hanging="360"/>
      </w:pPr>
    </w:lvl>
    <w:lvl w:ilvl="5" w:tplc="4409001B" w:tentative="1">
      <w:start w:val="1"/>
      <w:numFmt w:val="lowerRoman"/>
      <w:lvlText w:val="%6."/>
      <w:lvlJc w:val="right"/>
      <w:pPr>
        <w:ind w:left="5235" w:hanging="180"/>
      </w:pPr>
    </w:lvl>
    <w:lvl w:ilvl="6" w:tplc="4409000F" w:tentative="1">
      <w:start w:val="1"/>
      <w:numFmt w:val="decimal"/>
      <w:lvlText w:val="%7."/>
      <w:lvlJc w:val="left"/>
      <w:pPr>
        <w:ind w:left="5955" w:hanging="360"/>
      </w:pPr>
    </w:lvl>
    <w:lvl w:ilvl="7" w:tplc="44090019" w:tentative="1">
      <w:start w:val="1"/>
      <w:numFmt w:val="lowerLetter"/>
      <w:lvlText w:val="%8."/>
      <w:lvlJc w:val="left"/>
      <w:pPr>
        <w:ind w:left="6675" w:hanging="360"/>
      </w:pPr>
    </w:lvl>
    <w:lvl w:ilvl="8" w:tplc="4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5B6335BD"/>
    <w:multiLevelType w:val="hybridMultilevel"/>
    <w:tmpl w:val="4DD8B612"/>
    <w:lvl w:ilvl="0" w:tplc="212E6B1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35" w:hanging="360"/>
      </w:pPr>
    </w:lvl>
    <w:lvl w:ilvl="2" w:tplc="4409001B" w:tentative="1">
      <w:start w:val="1"/>
      <w:numFmt w:val="lowerRoman"/>
      <w:lvlText w:val="%3."/>
      <w:lvlJc w:val="right"/>
      <w:pPr>
        <w:ind w:left="2355" w:hanging="180"/>
      </w:pPr>
    </w:lvl>
    <w:lvl w:ilvl="3" w:tplc="4409000F" w:tentative="1">
      <w:start w:val="1"/>
      <w:numFmt w:val="decimal"/>
      <w:lvlText w:val="%4."/>
      <w:lvlJc w:val="left"/>
      <w:pPr>
        <w:ind w:left="3075" w:hanging="360"/>
      </w:pPr>
    </w:lvl>
    <w:lvl w:ilvl="4" w:tplc="44090019" w:tentative="1">
      <w:start w:val="1"/>
      <w:numFmt w:val="lowerLetter"/>
      <w:lvlText w:val="%5."/>
      <w:lvlJc w:val="left"/>
      <w:pPr>
        <w:ind w:left="3795" w:hanging="360"/>
      </w:pPr>
    </w:lvl>
    <w:lvl w:ilvl="5" w:tplc="4409001B" w:tentative="1">
      <w:start w:val="1"/>
      <w:numFmt w:val="lowerRoman"/>
      <w:lvlText w:val="%6."/>
      <w:lvlJc w:val="right"/>
      <w:pPr>
        <w:ind w:left="4515" w:hanging="180"/>
      </w:pPr>
    </w:lvl>
    <w:lvl w:ilvl="6" w:tplc="4409000F" w:tentative="1">
      <w:start w:val="1"/>
      <w:numFmt w:val="decimal"/>
      <w:lvlText w:val="%7."/>
      <w:lvlJc w:val="left"/>
      <w:pPr>
        <w:ind w:left="5235" w:hanging="360"/>
      </w:pPr>
    </w:lvl>
    <w:lvl w:ilvl="7" w:tplc="44090019" w:tentative="1">
      <w:start w:val="1"/>
      <w:numFmt w:val="lowerLetter"/>
      <w:lvlText w:val="%8."/>
      <w:lvlJc w:val="left"/>
      <w:pPr>
        <w:ind w:left="5955" w:hanging="360"/>
      </w:pPr>
    </w:lvl>
    <w:lvl w:ilvl="8" w:tplc="4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6B451A7"/>
    <w:multiLevelType w:val="multilevel"/>
    <w:tmpl w:val="6C24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603D"/>
    <w:multiLevelType w:val="multilevel"/>
    <w:tmpl w:val="97423C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643D6E"/>
    <w:multiLevelType w:val="hybridMultilevel"/>
    <w:tmpl w:val="EDBE18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3244629">
    <w:abstractNumId w:val="0"/>
  </w:num>
  <w:num w:numId="2" w16cid:durableId="2086415429">
    <w:abstractNumId w:val="9"/>
  </w:num>
  <w:num w:numId="3" w16cid:durableId="1849641188">
    <w:abstractNumId w:val="4"/>
  </w:num>
  <w:num w:numId="4" w16cid:durableId="900481439">
    <w:abstractNumId w:val="11"/>
  </w:num>
  <w:num w:numId="5" w16cid:durableId="1224372793">
    <w:abstractNumId w:val="1"/>
  </w:num>
  <w:num w:numId="6" w16cid:durableId="1072435149">
    <w:abstractNumId w:val="2"/>
  </w:num>
  <w:num w:numId="7" w16cid:durableId="1468862710">
    <w:abstractNumId w:val="10"/>
  </w:num>
  <w:num w:numId="8" w16cid:durableId="1871988380">
    <w:abstractNumId w:val="8"/>
  </w:num>
  <w:num w:numId="9" w16cid:durableId="1123767285">
    <w:abstractNumId w:val="3"/>
  </w:num>
  <w:num w:numId="10" w16cid:durableId="1802726102">
    <w:abstractNumId w:val="5"/>
  </w:num>
  <w:num w:numId="11" w16cid:durableId="487748583">
    <w:abstractNumId w:val="6"/>
  </w:num>
  <w:num w:numId="12" w16cid:durableId="204678298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ques, Alexandre">
    <w15:presenceInfo w15:providerId="AD" w15:userId="S::MARQALE@hilti.com::a1dd2264-55a8-4f5c-ab18-1c30d8fc05d6"/>
  </w15:person>
  <w15:person w15:author="Soo, Vincent">
    <w15:presenceInfo w15:providerId="AD" w15:userId="S::SOOVIN@hilti.com::40cf6a63-e0d3-4fae-9ad4-0296f5d10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A7"/>
    <w:rsid w:val="000048E4"/>
    <w:rsid w:val="000568DA"/>
    <w:rsid w:val="00056A38"/>
    <w:rsid w:val="000774FE"/>
    <w:rsid w:val="00086285"/>
    <w:rsid w:val="00091C65"/>
    <w:rsid w:val="000A242E"/>
    <w:rsid w:val="000B1F5A"/>
    <w:rsid w:val="000B52C0"/>
    <w:rsid w:val="000C24FF"/>
    <w:rsid w:val="001373D4"/>
    <w:rsid w:val="00144CD6"/>
    <w:rsid w:val="00163F65"/>
    <w:rsid w:val="00165E1B"/>
    <w:rsid w:val="00182D0B"/>
    <w:rsid w:val="00197F05"/>
    <w:rsid w:val="001C6557"/>
    <w:rsid w:val="001C77B7"/>
    <w:rsid w:val="001D2BFB"/>
    <w:rsid w:val="001F48CE"/>
    <w:rsid w:val="00210E62"/>
    <w:rsid w:val="00216D70"/>
    <w:rsid w:val="00225667"/>
    <w:rsid w:val="002323FD"/>
    <w:rsid w:val="00241278"/>
    <w:rsid w:val="0026108D"/>
    <w:rsid w:val="00261532"/>
    <w:rsid w:val="00273F9C"/>
    <w:rsid w:val="002821BC"/>
    <w:rsid w:val="002950B0"/>
    <w:rsid w:val="002A6281"/>
    <w:rsid w:val="002A685D"/>
    <w:rsid w:val="002C0D15"/>
    <w:rsid w:val="002D1C99"/>
    <w:rsid w:val="002D377A"/>
    <w:rsid w:val="002E58BF"/>
    <w:rsid w:val="00310926"/>
    <w:rsid w:val="003112D4"/>
    <w:rsid w:val="00312D3E"/>
    <w:rsid w:val="00342709"/>
    <w:rsid w:val="00380D3C"/>
    <w:rsid w:val="003A2931"/>
    <w:rsid w:val="003A7F1D"/>
    <w:rsid w:val="003B490C"/>
    <w:rsid w:val="003E0BBA"/>
    <w:rsid w:val="003E1072"/>
    <w:rsid w:val="003E52DA"/>
    <w:rsid w:val="003F1B7F"/>
    <w:rsid w:val="0042145D"/>
    <w:rsid w:val="00463FAE"/>
    <w:rsid w:val="00465C5C"/>
    <w:rsid w:val="004C5BA7"/>
    <w:rsid w:val="004C7796"/>
    <w:rsid w:val="004D6102"/>
    <w:rsid w:val="004F673D"/>
    <w:rsid w:val="00504D70"/>
    <w:rsid w:val="00515994"/>
    <w:rsid w:val="005362D8"/>
    <w:rsid w:val="00545064"/>
    <w:rsid w:val="005575EF"/>
    <w:rsid w:val="005672F3"/>
    <w:rsid w:val="00582307"/>
    <w:rsid w:val="005C1AFC"/>
    <w:rsid w:val="005C33D5"/>
    <w:rsid w:val="005D6FEC"/>
    <w:rsid w:val="00623E6C"/>
    <w:rsid w:val="00626151"/>
    <w:rsid w:val="00630C01"/>
    <w:rsid w:val="00637477"/>
    <w:rsid w:val="0064316B"/>
    <w:rsid w:val="006508B1"/>
    <w:rsid w:val="00652E6E"/>
    <w:rsid w:val="00656B84"/>
    <w:rsid w:val="00675B64"/>
    <w:rsid w:val="00676E79"/>
    <w:rsid w:val="00682171"/>
    <w:rsid w:val="00685BC2"/>
    <w:rsid w:val="006864CA"/>
    <w:rsid w:val="006D4B0C"/>
    <w:rsid w:val="006E6F52"/>
    <w:rsid w:val="007165BC"/>
    <w:rsid w:val="00716622"/>
    <w:rsid w:val="007261E5"/>
    <w:rsid w:val="00732AA7"/>
    <w:rsid w:val="0073521F"/>
    <w:rsid w:val="00740AC9"/>
    <w:rsid w:val="007556AC"/>
    <w:rsid w:val="007659AD"/>
    <w:rsid w:val="00770696"/>
    <w:rsid w:val="0077642A"/>
    <w:rsid w:val="0078291A"/>
    <w:rsid w:val="00784A48"/>
    <w:rsid w:val="007E7974"/>
    <w:rsid w:val="007F10D7"/>
    <w:rsid w:val="008054F3"/>
    <w:rsid w:val="00805624"/>
    <w:rsid w:val="00805EC0"/>
    <w:rsid w:val="00815650"/>
    <w:rsid w:val="00885552"/>
    <w:rsid w:val="0088640E"/>
    <w:rsid w:val="008872CE"/>
    <w:rsid w:val="00892DCF"/>
    <w:rsid w:val="00893C55"/>
    <w:rsid w:val="008A34E7"/>
    <w:rsid w:val="008C2D6D"/>
    <w:rsid w:val="008D1547"/>
    <w:rsid w:val="008D6E6A"/>
    <w:rsid w:val="008E1136"/>
    <w:rsid w:val="008F297E"/>
    <w:rsid w:val="009044AF"/>
    <w:rsid w:val="009154EF"/>
    <w:rsid w:val="009438B0"/>
    <w:rsid w:val="00944AEE"/>
    <w:rsid w:val="009470C1"/>
    <w:rsid w:val="009676DF"/>
    <w:rsid w:val="009A3DC7"/>
    <w:rsid w:val="009B1C08"/>
    <w:rsid w:val="009B347B"/>
    <w:rsid w:val="009C6968"/>
    <w:rsid w:val="009D7111"/>
    <w:rsid w:val="009F31E6"/>
    <w:rsid w:val="00A242E5"/>
    <w:rsid w:val="00A34279"/>
    <w:rsid w:val="00A444AE"/>
    <w:rsid w:val="00A514D7"/>
    <w:rsid w:val="00A5562E"/>
    <w:rsid w:val="00A8290F"/>
    <w:rsid w:val="00AC42B4"/>
    <w:rsid w:val="00AE2B29"/>
    <w:rsid w:val="00B02EAA"/>
    <w:rsid w:val="00B547F8"/>
    <w:rsid w:val="00B9453D"/>
    <w:rsid w:val="00BA1AA6"/>
    <w:rsid w:val="00BA2C35"/>
    <w:rsid w:val="00BD75A6"/>
    <w:rsid w:val="00BE278B"/>
    <w:rsid w:val="00BF45BA"/>
    <w:rsid w:val="00C05AA7"/>
    <w:rsid w:val="00C15921"/>
    <w:rsid w:val="00C32696"/>
    <w:rsid w:val="00C335C6"/>
    <w:rsid w:val="00C5702E"/>
    <w:rsid w:val="00C81581"/>
    <w:rsid w:val="00C93F7F"/>
    <w:rsid w:val="00C9445D"/>
    <w:rsid w:val="00C94B5E"/>
    <w:rsid w:val="00CA06A8"/>
    <w:rsid w:val="00CA323C"/>
    <w:rsid w:val="00CC7403"/>
    <w:rsid w:val="00CD13B1"/>
    <w:rsid w:val="00CF6FB0"/>
    <w:rsid w:val="00D10F07"/>
    <w:rsid w:val="00D153F3"/>
    <w:rsid w:val="00D230F9"/>
    <w:rsid w:val="00D65CAF"/>
    <w:rsid w:val="00D71E61"/>
    <w:rsid w:val="00D720C7"/>
    <w:rsid w:val="00D83489"/>
    <w:rsid w:val="00D969AC"/>
    <w:rsid w:val="00DA7EFD"/>
    <w:rsid w:val="00DB2545"/>
    <w:rsid w:val="00E05895"/>
    <w:rsid w:val="00E20746"/>
    <w:rsid w:val="00E61CE0"/>
    <w:rsid w:val="00E66F73"/>
    <w:rsid w:val="00E764A1"/>
    <w:rsid w:val="00E83B73"/>
    <w:rsid w:val="00E845A5"/>
    <w:rsid w:val="00EC17F9"/>
    <w:rsid w:val="00ED3363"/>
    <w:rsid w:val="00F31F8A"/>
    <w:rsid w:val="00F40B70"/>
    <w:rsid w:val="00F41F3E"/>
    <w:rsid w:val="00F56FEF"/>
    <w:rsid w:val="00F7425D"/>
    <w:rsid w:val="00FA3686"/>
    <w:rsid w:val="00FA7D98"/>
    <w:rsid w:val="00FC4C0B"/>
    <w:rsid w:val="00FF32CD"/>
    <w:rsid w:val="2AE77A85"/>
    <w:rsid w:val="4A595612"/>
    <w:rsid w:val="4FEDD139"/>
    <w:rsid w:val="7AE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01B9"/>
  <w15:docId w15:val="{59325CFC-E65C-4674-97A3-CE26924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A7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B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5B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C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5637B7F334440A486DA14ABDBB53F" ma:contentTypeVersion="13" ma:contentTypeDescription="Create a new document." ma:contentTypeScope="" ma:versionID="6761e08c56ab311131738c8f5157bdb5">
  <xsd:schema xmlns:xsd="http://www.w3.org/2001/XMLSchema" xmlns:xs="http://www.w3.org/2001/XMLSchema" xmlns:p="http://schemas.microsoft.com/office/2006/metadata/properties" xmlns:ns2="15dc99e4-c1f3-4810-8a37-ba9a08dd043d" xmlns:ns3="http://schemas.microsoft.com/sharepoint/v4" xmlns:ns4="f86b093c-c804-4207-968e-65ecd324191c" xmlns:ns5="cdaefac5-6c0e-4695-bd0f-6225e0a3f449" targetNamespace="http://schemas.microsoft.com/office/2006/metadata/properties" ma:root="true" ma:fieldsID="d33b0fe56b83223ee7d94374c8f34134" ns2:_="" ns3:_="" ns4:_="" ns5:_="">
    <xsd:import namespace="15dc99e4-c1f3-4810-8a37-ba9a08dd043d"/>
    <xsd:import namespace="http://schemas.microsoft.com/sharepoint/v4"/>
    <xsd:import namespace="f86b093c-c804-4207-968e-65ecd324191c"/>
    <xsd:import namespace="cdaefac5-6c0e-4695-bd0f-6225e0a3f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99e4-c1f3-4810-8a37-ba9a08dd04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093c-c804-4207-968e-65ecd3241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efac5-6c0e-4695-bd0f-6225e0a3f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15dc99e4-c1f3-4810-8a37-ba9a08dd043d">FSZZK3WTT7S5-1134546031-2708</_dlc_DocId>
    <_dlc_DocIdUrl xmlns="15dc99e4-c1f3-4810-8a37-ba9a08dd043d">
      <Url>https://hilti.sharepoint.com/sites/my000463/_layouts/15/DocIdRedir.aspx?ID=FSZZK3WTT7S5-1134546031-2708</Url>
      <Description>FSZZK3WTT7S5-1134546031-2708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7E6434-D8DC-47EA-B610-B49361A0C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c99e4-c1f3-4810-8a37-ba9a08dd043d"/>
    <ds:schemaRef ds:uri="http://schemas.microsoft.com/sharepoint/v4"/>
    <ds:schemaRef ds:uri="f86b093c-c804-4207-968e-65ecd324191c"/>
    <ds:schemaRef ds:uri="cdaefac5-6c0e-4695-bd0f-6225e0a3f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EB4D4-3E47-497A-A2FE-4ACD6DE151D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5dc99e4-c1f3-4810-8a37-ba9a08dd043d"/>
  </ds:schemaRefs>
</ds:datastoreItem>
</file>

<file path=customXml/itemProps3.xml><?xml version="1.0" encoding="utf-8"?>
<ds:datastoreItem xmlns:ds="http://schemas.openxmlformats.org/officeDocument/2006/customXml" ds:itemID="{5A2AC856-CF11-4318-8F1C-CCF79C721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3BBB6-4383-4427-805E-858BA5B286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Skaggs, Jamie</dc:creator>
  <cp:lastModifiedBy>Soo, Vincent</cp:lastModifiedBy>
  <cp:revision>107</cp:revision>
  <dcterms:created xsi:type="dcterms:W3CDTF">2021-09-17T08:29:00Z</dcterms:created>
  <dcterms:modified xsi:type="dcterms:W3CDTF">2024-09-09T04:01:00Z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0x010100C5F5637B7F334440A486DA14ABDBB53F</vt:lpwstr>
  </property>
  <property fmtid="{D5CDD505-2E9C-101B-9397-08002B2CF9AE}" pid="3" name="_dlc_DocIdItemGuid">
    <vt:lpwstr>7354ab43-8a5b-4e68-997e-b5a9bebbf75b</vt:lpwstr>
  </property>
</Properties>
</file>